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55F3A" w14:textId="77777777" w:rsidR="00E26717" w:rsidRPr="00D95A15" w:rsidRDefault="00E26717">
      <w:pPr>
        <w:rPr>
          <w:rFonts w:ascii="Century Gothic" w:hAnsi="Century Gothic" w:cs="Calibri"/>
          <w:b/>
          <w:bCs/>
          <w:color w:val="215E99" w:themeColor="text2" w:themeTint="BF"/>
          <w:sz w:val="36"/>
          <w:szCs w:val="36"/>
        </w:rPr>
      </w:pPr>
      <w:r w:rsidRPr="00D95A15">
        <w:rPr>
          <w:rFonts w:ascii="Century Gothic" w:hAnsi="Century Gothic" w:cs="Calibri"/>
          <w:b/>
          <w:bCs/>
          <w:color w:val="215E99" w:themeColor="text2" w:themeTint="BF"/>
          <w:sz w:val="36"/>
          <w:szCs w:val="36"/>
        </w:rPr>
        <w:t>Resilience, Rights and Respectful Relationships</w:t>
      </w:r>
    </w:p>
    <w:p w14:paraId="786AD5F7" w14:textId="6DD78C13" w:rsidR="002014A8" w:rsidRPr="00D95A15" w:rsidDel="00D95A15" w:rsidRDefault="002014A8">
      <w:pPr>
        <w:rPr>
          <w:del w:id="0" w:author="Christopher Burgess" w:date="2024-11-20T10:40:00Z" w16du:dateUtc="2024-11-19T23:40:00Z"/>
          <w:rFonts w:ascii="Century Gothic" w:hAnsi="Century Gothic" w:cs="Calibri"/>
        </w:rPr>
      </w:pPr>
      <w:del w:id="1" w:author="Christopher Burgess" w:date="2024-11-20T10:40:00Z" w16du:dateUtc="2024-11-19T23:40:00Z">
        <w:r w:rsidRPr="00D95A15" w:rsidDel="00D95A15">
          <w:rPr>
            <w:rFonts w:ascii="Century Gothic" w:hAnsi="Century Gothic" w:cs="Calibri"/>
          </w:rPr>
          <w:delText>PRIMARY</w:delText>
        </w:r>
      </w:del>
    </w:p>
    <w:p w14:paraId="2F783C8B" w14:textId="0B953457" w:rsidR="00D15AEC" w:rsidRPr="00D95A15" w:rsidRDefault="00D15AEC" w:rsidP="00D15AEC">
      <w:pPr>
        <w:rPr>
          <w:rFonts w:ascii="Century Gothic" w:hAnsi="Century Gothic" w:cs="Calibri"/>
        </w:rPr>
      </w:pPr>
      <w:del w:id="2" w:author="Christopher Burgess" w:date="2024-11-20T10:40:00Z" w16du:dateUtc="2024-11-19T23:40:00Z">
        <w:r w:rsidRPr="00D95A15" w:rsidDel="00D95A15">
          <w:rPr>
            <w:rFonts w:ascii="Century Gothic" w:hAnsi="Century Gothic" w:cs="Calibri"/>
            <w:color w:val="156082" w:themeColor="accent1"/>
          </w:rPr>
          <w:delText xml:space="preserve"> [</w:delText>
        </w:r>
        <w:r w:rsidR="00830DAD" w:rsidRPr="00D95A15" w:rsidDel="00D95A15">
          <w:rPr>
            <w:rFonts w:ascii="Century Gothic" w:hAnsi="Century Gothic" w:cs="Calibri"/>
            <w:color w:val="156082" w:themeColor="accent1"/>
          </w:rPr>
          <w:delText xml:space="preserve">Green </w:delText>
        </w:r>
        <w:r w:rsidR="00DD2146" w:rsidRPr="00D95A15" w:rsidDel="00D95A15">
          <w:rPr>
            <w:rFonts w:ascii="Century Gothic" w:hAnsi="Century Gothic" w:cs="Calibri"/>
            <w:color w:val="156082" w:themeColor="accent1"/>
          </w:rPr>
          <w:delText>Grass</w:delText>
        </w:r>
        <w:r w:rsidRPr="00D95A15" w:rsidDel="00D95A15">
          <w:rPr>
            <w:rFonts w:ascii="Century Gothic" w:hAnsi="Century Gothic" w:cs="Calibri"/>
            <w:color w:val="156082" w:themeColor="accent1"/>
          </w:rPr>
          <w:delText>]</w:delText>
        </w:r>
      </w:del>
      <w:ins w:id="3" w:author="Christopher Burgess" w:date="2024-11-20T10:40:00Z" w16du:dateUtc="2024-11-19T23:40:00Z">
        <w:r w:rsidR="00D95A15" w:rsidRPr="00D95A15">
          <w:rPr>
            <w:rFonts w:ascii="Century Gothic" w:hAnsi="Century Gothic" w:cs="Calibri"/>
          </w:rPr>
          <w:t>Taradale</w:t>
        </w:r>
      </w:ins>
      <w:r w:rsidRPr="00D95A15">
        <w:rPr>
          <w:rFonts w:ascii="Century Gothic" w:hAnsi="Century Gothic" w:cs="Calibri"/>
          <w:color w:val="156082" w:themeColor="accent1"/>
        </w:rPr>
        <w:t xml:space="preserve"> </w:t>
      </w:r>
      <w:r w:rsidRPr="00D95A15">
        <w:rPr>
          <w:rFonts w:ascii="Century Gothic" w:hAnsi="Century Gothic" w:cs="Calibri"/>
        </w:rPr>
        <w:t>Primary School is a proud Respectful Relationships school.</w:t>
      </w:r>
    </w:p>
    <w:p w14:paraId="678DA1C0" w14:textId="378F5F50" w:rsidR="002014A8" w:rsidRPr="00D95A15" w:rsidRDefault="00B65556">
      <w:pPr>
        <w:rPr>
          <w:rFonts w:ascii="Century Gothic" w:hAnsi="Century Gothic" w:cs="Calibri"/>
        </w:rPr>
      </w:pPr>
      <w:r w:rsidRPr="00D95A15">
        <w:rPr>
          <w:rFonts w:ascii="Century Gothic" w:hAnsi="Century Gothic" w:cs="Calibri"/>
        </w:rPr>
        <w:t xml:space="preserve">Respectful </w:t>
      </w:r>
      <w:r w:rsidR="004B299B" w:rsidRPr="00D95A15">
        <w:rPr>
          <w:rFonts w:ascii="Century Gothic" w:hAnsi="Century Gothic" w:cs="Calibri"/>
        </w:rPr>
        <w:t>r</w:t>
      </w:r>
      <w:r w:rsidRPr="00D95A15">
        <w:rPr>
          <w:rFonts w:ascii="Century Gothic" w:hAnsi="Century Gothic" w:cs="Calibri"/>
        </w:rPr>
        <w:t>elationships education</w:t>
      </w:r>
      <w:r w:rsidR="00830DAD" w:rsidRPr="00D95A15">
        <w:rPr>
          <w:rFonts w:ascii="Century Gothic" w:hAnsi="Century Gothic" w:cs="Calibri"/>
        </w:rPr>
        <w:t xml:space="preserve"> is</w:t>
      </w:r>
      <w:r w:rsidR="000E00EA" w:rsidRPr="00D95A15">
        <w:rPr>
          <w:rFonts w:ascii="Century Gothic" w:hAnsi="Century Gothic" w:cs="Calibri"/>
        </w:rPr>
        <w:t xml:space="preserve"> part of the Victorian Curriculum and</w:t>
      </w:r>
      <w:r w:rsidR="00830DAD" w:rsidRPr="00D95A15">
        <w:rPr>
          <w:rFonts w:ascii="Century Gothic" w:hAnsi="Century Gothic" w:cs="Calibri"/>
        </w:rPr>
        <w:t xml:space="preserve"> </w:t>
      </w:r>
      <w:r w:rsidR="00D80070" w:rsidRPr="00D95A15">
        <w:rPr>
          <w:rFonts w:ascii="Century Gothic" w:hAnsi="Century Gothic" w:cs="Calibri"/>
        </w:rPr>
        <w:t xml:space="preserve">delivered </w:t>
      </w:r>
      <w:r w:rsidR="00830DAD" w:rsidRPr="00D95A15">
        <w:rPr>
          <w:rFonts w:ascii="Century Gothic" w:hAnsi="Century Gothic" w:cs="Calibri"/>
        </w:rPr>
        <w:t>by all Victorian government schools</w:t>
      </w:r>
      <w:r w:rsidR="000E00EA" w:rsidRPr="00D95A15">
        <w:rPr>
          <w:rFonts w:ascii="Century Gothic" w:hAnsi="Century Gothic" w:cs="Calibri"/>
        </w:rPr>
        <w:t xml:space="preserve">. It </w:t>
      </w:r>
      <w:r w:rsidR="00357DCB" w:rsidRPr="00D95A15">
        <w:rPr>
          <w:rFonts w:ascii="Century Gothic" w:hAnsi="Century Gothic" w:cs="Calibri"/>
        </w:rPr>
        <w:t>support</w:t>
      </w:r>
      <w:r w:rsidRPr="00D95A15">
        <w:rPr>
          <w:rFonts w:ascii="Century Gothic" w:hAnsi="Century Gothic" w:cs="Calibri"/>
        </w:rPr>
        <w:t>s</w:t>
      </w:r>
      <w:r w:rsidR="00357DCB" w:rsidRPr="00D95A15">
        <w:rPr>
          <w:rFonts w:ascii="Century Gothic" w:hAnsi="Century Gothic" w:cs="Calibri"/>
        </w:rPr>
        <w:t xml:space="preserve"> students to develop the knowledge, attitudes and skills </w:t>
      </w:r>
      <w:r w:rsidR="00830DAD" w:rsidRPr="00D95A15">
        <w:rPr>
          <w:rFonts w:ascii="Century Gothic" w:hAnsi="Century Gothic" w:cs="Calibri"/>
        </w:rPr>
        <w:t xml:space="preserve">needed </w:t>
      </w:r>
      <w:r w:rsidR="00357DCB" w:rsidRPr="00D95A15">
        <w:rPr>
          <w:rFonts w:ascii="Century Gothic" w:hAnsi="Century Gothic" w:cs="Calibri"/>
        </w:rPr>
        <w:t xml:space="preserve">for respectful </w:t>
      </w:r>
      <w:proofErr w:type="gramStart"/>
      <w:r w:rsidR="00DD2146" w:rsidRPr="00D95A15">
        <w:rPr>
          <w:rFonts w:ascii="Century Gothic" w:hAnsi="Century Gothic" w:cs="Calibri"/>
        </w:rPr>
        <w:t>relationships</w:t>
      </w:r>
      <w:r w:rsidR="00486478" w:rsidRPr="00D95A15">
        <w:rPr>
          <w:rFonts w:ascii="Century Gothic" w:hAnsi="Century Gothic" w:cs="Calibri"/>
        </w:rPr>
        <w:t>,</w:t>
      </w:r>
      <w:r w:rsidR="00DD2146" w:rsidRPr="00D95A15">
        <w:rPr>
          <w:rFonts w:ascii="Century Gothic" w:hAnsi="Century Gothic" w:cs="Calibri"/>
        </w:rPr>
        <w:t xml:space="preserve"> and</w:t>
      </w:r>
      <w:proofErr w:type="gramEnd"/>
      <w:r w:rsidRPr="00D95A15">
        <w:rPr>
          <w:rFonts w:ascii="Century Gothic" w:hAnsi="Century Gothic" w:cs="Calibri"/>
        </w:rPr>
        <w:t xml:space="preserve"> helps</w:t>
      </w:r>
      <w:r w:rsidR="00357DCB" w:rsidRPr="00D95A15">
        <w:rPr>
          <w:rFonts w:ascii="Century Gothic" w:hAnsi="Century Gothic" w:cs="Calibri"/>
        </w:rPr>
        <w:t xml:space="preserve"> to </w:t>
      </w:r>
      <w:r w:rsidR="00830DAD" w:rsidRPr="00D95A15">
        <w:rPr>
          <w:rFonts w:ascii="Century Gothic" w:hAnsi="Century Gothic" w:cs="Calibri"/>
        </w:rPr>
        <w:t>build</w:t>
      </w:r>
      <w:r w:rsidR="00357DCB" w:rsidRPr="00D95A15">
        <w:rPr>
          <w:rFonts w:ascii="Century Gothic" w:hAnsi="Century Gothic" w:cs="Calibri"/>
        </w:rPr>
        <w:t xml:space="preserve"> respect and equality across the entire school community.</w:t>
      </w:r>
    </w:p>
    <w:p w14:paraId="090AF6A9" w14:textId="397FD2A0" w:rsidR="003B2BD1" w:rsidRPr="00D95A15" w:rsidRDefault="00B65556" w:rsidP="00D15AEC">
      <w:pPr>
        <w:rPr>
          <w:rFonts w:ascii="Century Gothic" w:hAnsi="Century Gothic" w:cs="Calibri"/>
        </w:rPr>
      </w:pPr>
      <w:r w:rsidRPr="00D95A15">
        <w:rPr>
          <w:rFonts w:ascii="Century Gothic" w:hAnsi="Century Gothic" w:cs="Calibri"/>
        </w:rPr>
        <w:t xml:space="preserve">Research tells us </w:t>
      </w:r>
      <w:r w:rsidR="00D15AEC" w:rsidRPr="00D95A15">
        <w:rPr>
          <w:rFonts w:ascii="Century Gothic" w:hAnsi="Century Gothic" w:cs="Calibri"/>
        </w:rPr>
        <w:t xml:space="preserve">that </w:t>
      </w:r>
      <w:r w:rsidR="003B2BD1" w:rsidRPr="00D95A15">
        <w:rPr>
          <w:rFonts w:ascii="Century Gothic" w:hAnsi="Century Gothic" w:cs="Calibri"/>
        </w:rPr>
        <w:t xml:space="preserve">providing </w:t>
      </w:r>
      <w:r w:rsidR="004B299B" w:rsidRPr="00D95A15">
        <w:rPr>
          <w:rFonts w:ascii="Century Gothic" w:hAnsi="Century Gothic" w:cs="Calibri"/>
        </w:rPr>
        <w:t>r</w:t>
      </w:r>
      <w:r w:rsidR="003B2BD1" w:rsidRPr="00D95A15">
        <w:rPr>
          <w:rFonts w:ascii="Century Gothic" w:hAnsi="Century Gothic" w:cs="Calibri"/>
        </w:rPr>
        <w:t xml:space="preserve">espectful </w:t>
      </w:r>
      <w:r w:rsidR="004B299B" w:rsidRPr="00D95A15">
        <w:rPr>
          <w:rFonts w:ascii="Century Gothic" w:hAnsi="Century Gothic" w:cs="Calibri"/>
        </w:rPr>
        <w:t>r</w:t>
      </w:r>
      <w:r w:rsidR="003B2BD1" w:rsidRPr="00D95A15">
        <w:rPr>
          <w:rFonts w:ascii="Century Gothic" w:hAnsi="Century Gothic" w:cs="Calibri"/>
        </w:rPr>
        <w:t xml:space="preserve">elationships education at school can </w:t>
      </w:r>
      <w:r w:rsidR="00D80070" w:rsidRPr="00D95A15">
        <w:rPr>
          <w:rFonts w:ascii="Century Gothic" w:hAnsi="Century Gothic" w:cs="Calibri"/>
        </w:rPr>
        <w:t>lead to</w:t>
      </w:r>
      <w:r w:rsidR="003C7624" w:rsidRPr="00D95A15">
        <w:rPr>
          <w:rFonts w:ascii="Century Gothic" w:hAnsi="Century Gothic" w:cs="Calibri"/>
        </w:rPr>
        <w:t xml:space="preserve"> positive impacts on students’ academic outcomes, their mental health, classroom behaviour and relationships</w:t>
      </w:r>
      <w:r w:rsidR="003C7624" w:rsidRPr="00D95A15">
        <w:rPr>
          <w:rFonts w:ascii="Century Gothic" w:hAnsi="Century Gothic" w:cs="Calibri"/>
          <w:bCs/>
        </w:rPr>
        <w:t>.</w:t>
      </w:r>
    </w:p>
    <w:p w14:paraId="588F15A7" w14:textId="1CD01DB4" w:rsidR="00357DCB" w:rsidRPr="00D95A15" w:rsidRDefault="00357DCB">
      <w:pPr>
        <w:rPr>
          <w:rFonts w:ascii="Century Gothic" w:hAnsi="Century Gothic" w:cs="Calibri"/>
        </w:rPr>
      </w:pPr>
      <w:r w:rsidRPr="00D95A15">
        <w:rPr>
          <w:rFonts w:ascii="Century Gothic" w:hAnsi="Century Gothic" w:cs="Calibri"/>
        </w:rPr>
        <w:t>Our school uses the Department of Education’s</w:t>
      </w:r>
      <w:r w:rsidR="003B2BD1" w:rsidRPr="00D95A15">
        <w:rPr>
          <w:rFonts w:ascii="Century Gothic" w:hAnsi="Century Gothic" w:cs="Calibri"/>
        </w:rPr>
        <w:t xml:space="preserve"> evidence-based</w:t>
      </w:r>
      <w:r w:rsidRPr="00D95A15">
        <w:rPr>
          <w:rFonts w:ascii="Century Gothic" w:hAnsi="Century Gothic" w:cs="Calibri"/>
        </w:rPr>
        <w:t xml:space="preserve"> teaching and learning resources to</w:t>
      </w:r>
      <w:r w:rsidR="00B65556" w:rsidRPr="00D95A15">
        <w:rPr>
          <w:rFonts w:ascii="Century Gothic" w:hAnsi="Century Gothic" w:cs="Calibri"/>
        </w:rPr>
        <w:t xml:space="preserve"> teach our students about </w:t>
      </w:r>
      <w:r w:rsidRPr="00D95A15">
        <w:rPr>
          <w:rFonts w:ascii="Century Gothic" w:hAnsi="Century Gothic" w:cs="Calibri"/>
        </w:rPr>
        <w:t>Respectful Relationships from Foundation to Grade 6.</w:t>
      </w:r>
      <w:r w:rsidR="003B2BD1" w:rsidRPr="00D95A15">
        <w:rPr>
          <w:rFonts w:ascii="Century Gothic" w:hAnsi="Century Gothic" w:cs="Calibri"/>
        </w:rPr>
        <w:t xml:space="preserve"> </w:t>
      </w:r>
    </w:p>
    <w:p w14:paraId="3D91F96B" w14:textId="5E739F42" w:rsidR="00357DCB" w:rsidRPr="00D95A15" w:rsidRDefault="00357DCB">
      <w:pPr>
        <w:rPr>
          <w:rFonts w:ascii="Century Gothic" w:hAnsi="Century Gothic" w:cs="Calibri"/>
        </w:rPr>
      </w:pPr>
      <w:r w:rsidRPr="00D95A15">
        <w:rPr>
          <w:rFonts w:ascii="Century Gothic" w:hAnsi="Century Gothic" w:cs="Calibri"/>
        </w:rPr>
        <w:t>The</w:t>
      </w:r>
      <w:r w:rsidR="00B65556" w:rsidRPr="00D95A15">
        <w:rPr>
          <w:rFonts w:ascii="Century Gothic" w:hAnsi="Century Gothic" w:cs="Calibri"/>
        </w:rPr>
        <w:t xml:space="preserve"> </w:t>
      </w:r>
      <w:r w:rsidR="000B729A" w:rsidRPr="00D95A15">
        <w:rPr>
          <w:rFonts w:ascii="Century Gothic" w:hAnsi="Century Gothic" w:cs="Calibri"/>
        </w:rPr>
        <w:t xml:space="preserve">Resilience, Rights and Respectful Relationships </w:t>
      </w:r>
      <w:r w:rsidR="00B65556" w:rsidRPr="00D95A15">
        <w:rPr>
          <w:rFonts w:ascii="Century Gothic" w:hAnsi="Century Gothic" w:cs="Calibri"/>
        </w:rPr>
        <w:t xml:space="preserve">resources </w:t>
      </w:r>
      <w:r w:rsidR="00804417" w:rsidRPr="00D95A15">
        <w:rPr>
          <w:rFonts w:ascii="Century Gothic" w:hAnsi="Century Gothic" w:cs="Calibri"/>
        </w:rPr>
        <w:t>have</w:t>
      </w:r>
      <w:r w:rsidR="00B65556" w:rsidRPr="00D95A15">
        <w:rPr>
          <w:rFonts w:ascii="Century Gothic" w:hAnsi="Century Gothic" w:cs="Calibri"/>
        </w:rPr>
        <w:t xml:space="preserve"> 8 topics that </w:t>
      </w:r>
      <w:r w:rsidR="003B2BD1" w:rsidRPr="00D95A15">
        <w:rPr>
          <w:rFonts w:ascii="Century Gothic" w:hAnsi="Century Gothic" w:cs="Calibri"/>
        </w:rPr>
        <w:t>teach students about emotion</w:t>
      </w:r>
      <w:r w:rsidR="008A6411" w:rsidRPr="00D95A15">
        <w:rPr>
          <w:rFonts w:ascii="Century Gothic" w:hAnsi="Century Gothic" w:cs="Calibri"/>
        </w:rPr>
        <w:t>al literacy</w:t>
      </w:r>
      <w:r w:rsidR="003B2BD1" w:rsidRPr="00D95A15">
        <w:rPr>
          <w:rFonts w:ascii="Century Gothic" w:hAnsi="Century Gothic" w:cs="Calibri"/>
        </w:rPr>
        <w:t>, personal and cultural strengths, resilience, problem-solving, stress-management, help-seeking, gender</w:t>
      </w:r>
      <w:r w:rsidR="004837A8" w:rsidRPr="00D95A15">
        <w:rPr>
          <w:rFonts w:ascii="Century Gothic" w:hAnsi="Century Gothic" w:cs="Calibri"/>
        </w:rPr>
        <w:t xml:space="preserve"> norms and</w:t>
      </w:r>
      <w:r w:rsidR="003B2BD1" w:rsidRPr="00D95A15">
        <w:rPr>
          <w:rFonts w:ascii="Century Gothic" w:hAnsi="Century Gothic" w:cs="Calibri"/>
        </w:rPr>
        <w:t xml:space="preserve"> stereotypes and positive gender relations.</w:t>
      </w:r>
    </w:p>
    <w:p w14:paraId="44387466" w14:textId="53A1D2FD" w:rsidR="002014A8" w:rsidRPr="00D95A15" w:rsidRDefault="00D95A15">
      <w:pPr>
        <w:rPr>
          <w:rFonts w:ascii="Century Gothic" w:hAnsi="Century Gothic" w:cs="Calibri"/>
        </w:rPr>
      </w:pPr>
      <w:r>
        <w:rPr>
          <w:rFonts w:ascii="Century Gothic" w:hAnsi="Century Gothic" w:cs="Calibri"/>
        </w:rPr>
        <w:t>Each class includes RRRR classes as part of the timetabled class curriculum</w:t>
      </w:r>
    </w:p>
    <w:p w14:paraId="326989B2" w14:textId="62149568" w:rsidR="004A0674" w:rsidRPr="00D95A15" w:rsidRDefault="00C67CF8">
      <w:pPr>
        <w:rPr>
          <w:rFonts w:ascii="Century Gothic" w:hAnsi="Century Gothic" w:cs="Calibri"/>
        </w:rPr>
      </w:pPr>
      <w:r w:rsidRPr="00D95A15">
        <w:rPr>
          <w:rFonts w:ascii="Century Gothic" w:hAnsi="Century Gothic" w:cs="Calibri"/>
        </w:rPr>
        <w:t>If you have any questions about Respectful Relationships education, you can contac</w:t>
      </w:r>
      <w:r w:rsidR="00D95A15">
        <w:rPr>
          <w:rFonts w:ascii="Century Gothic" w:hAnsi="Century Gothic" w:cs="Calibri"/>
        </w:rPr>
        <w:t>t Chris</w:t>
      </w:r>
      <w:r w:rsidRPr="00D95A15">
        <w:rPr>
          <w:rFonts w:ascii="Century Gothic" w:hAnsi="Century Gothic" w:cs="Calibri"/>
          <w:color w:val="156082" w:themeColor="accent1"/>
        </w:rPr>
        <w:t xml:space="preserve"> </w:t>
      </w:r>
      <w:r w:rsidRPr="00D95A15">
        <w:rPr>
          <w:rFonts w:ascii="Century Gothic" w:hAnsi="Century Gothic" w:cs="Calibri"/>
        </w:rPr>
        <w:t xml:space="preserve">and visit </w:t>
      </w:r>
      <w:r w:rsidR="00DD2146" w:rsidRPr="00D95A15">
        <w:rPr>
          <w:rFonts w:ascii="Century Gothic" w:hAnsi="Century Gothic" w:cs="Calibri"/>
        </w:rPr>
        <w:t xml:space="preserve">the Victorian Government’s Respectful Relationships page: </w:t>
      </w:r>
      <w:hyperlink r:id="rId8" w:history="1">
        <w:r w:rsidR="004A0674" w:rsidRPr="00D95A15">
          <w:rPr>
            <w:rStyle w:val="Hyperlink"/>
            <w:rFonts w:ascii="Century Gothic" w:hAnsi="Century Gothic" w:cs="Calibri"/>
          </w:rPr>
          <w:t>https://www.vic.gov.au/respectful-relationships</w:t>
        </w:r>
      </w:hyperlink>
    </w:p>
    <w:p w14:paraId="76E24CE0" w14:textId="05EB14F1" w:rsidR="00B65556" w:rsidRPr="00D95A15" w:rsidRDefault="00830DAD">
      <w:pPr>
        <w:rPr>
          <w:rFonts w:ascii="Century Gothic" w:hAnsi="Century Gothic" w:cs="Calibri"/>
          <w:b/>
          <w:bCs/>
          <w:color w:val="156082" w:themeColor="accent1"/>
        </w:rPr>
      </w:pPr>
      <w:r w:rsidRPr="00D95A15">
        <w:rPr>
          <w:rFonts w:ascii="Century Gothic" w:hAnsi="Century Gothic" w:cs="Calibri"/>
          <w:b/>
          <w:bCs/>
          <w:color w:val="156082" w:themeColor="accent1"/>
        </w:rPr>
        <w:t>Topic summaries</w:t>
      </w:r>
      <w:r w:rsidR="00E54051" w:rsidRPr="00D95A15">
        <w:rPr>
          <w:rFonts w:ascii="Century Gothic" w:hAnsi="Century Gothic" w:cs="Calibri"/>
          <w:b/>
          <w:bCs/>
          <w:color w:val="156082" w:themeColor="accent1"/>
        </w:rPr>
        <w:t xml:space="preserve"> F-10</w:t>
      </w:r>
    </w:p>
    <w:p w14:paraId="7DAD394B" w14:textId="3671649A" w:rsidR="00C67CF8" w:rsidRPr="00D95A15" w:rsidRDefault="00C67CF8">
      <w:pPr>
        <w:rPr>
          <w:rFonts w:ascii="Century Gothic" w:hAnsi="Century Gothic" w:cs="Calibri"/>
        </w:rPr>
      </w:pPr>
      <w:r w:rsidRPr="00D95A15">
        <w:rPr>
          <w:rFonts w:ascii="Century Gothic" w:hAnsi="Century Gothic" w:cs="Calibri"/>
          <w:b/>
          <w:bCs/>
        </w:rPr>
        <w:t>Topic 1: Emotional Literacy</w:t>
      </w:r>
      <w:r w:rsidRPr="00D95A15">
        <w:rPr>
          <w:rFonts w:ascii="Century Gothic" w:hAnsi="Century Gothic" w:cs="Calibri"/>
        </w:rPr>
        <w:t xml:space="preserve"> helps students to learn how to be aware of, understand and use information about their own emotions and the emotions of others.</w:t>
      </w:r>
    </w:p>
    <w:p w14:paraId="730E55FE" w14:textId="57B3A817" w:rsidR="00C67CF8" w:rsidRPr="00D95A15" w:rsidRDefault="00C67CF8">
      <w:pPr>
        <w:rPr>
          <w:rFonts w:ascii="Century Gothic" w:hAnsi="Century Gothic" w:cs="Calibri"/>
        </w:rPr>
      </w:pPr>
      <w:r w:rsidRPr="00D95A15">
        <w:rPr>
          <w:rFonts w:ascii="Century Gothic" w:hAnsi="Century Gothic" w:cs="Calibri"/>
          <w:b/>
          <w:bCs/>
        </w:rPr>
        <w:t>Topic 2: Personal and Cultural Strengths</w:t>
      </w:r>
      <w:r w:rsidRPr="00D95A15">
        <w:rPr>
          <w:rFonts w:ascii="Century Gothic" w:hAnsi="Century Gothic" w:cs="Calibri"/>
        </w:rPr>
        <w:t xml:space="preserve"> helps students to learn how to recognise and understand </w:t>
      </w:r>
      <w:r w:rsidR="00830DAD" w:rsidRPr="00D95A15">
        <w:rPr>
          <w:rFonts w:ascii="Century Gothic" w:hAnsi="Century Gothic" w:cs="Calibri"/>
        </w:rPr>
        <w:t xml:space="preserve">their own and others’ </w:t>
      </w:r>
      <w:r w:rsidRPr="00D95A15">
        <w:rPr>
          <w:rFonts w:ascii="Century Gothic" w:hAnsi="Century Gothic" w:cs="Calibri"/>
        </w:rPr>
        <w:t>strengths and positive qualities, and how to identify how the values and strengths they learn from their family and culture help them to treat others with respect.</w:t>
      </w:r>
    </w:p>
    <w:p w14:paraId="0629DAE6" w14:textId="5742C3FD" w:rsidR="00C67CF8" w:rsidRPr="00D95A15" w:rsidRDefault="00C67CF8">
      <w:pPr>
        <w:rPr>
          <w:rFonts w:ascii="Century Gothic" w:hAnsi="Century Gothic" w:cs="Calibri"/>
        </w:rPr>
      </w:pPr>
      <w:r w:rsidRPr="00D95A15">
        <w:rPr>
          <w:rFonts w:ascii="Century Gothic" w:hAnsi="Century Gothic" w:cs="Calibri"/>
          <w:b/>
          <w:bCs/>
        </w:rPr>
        <w:t>Topic 3: Positive Coping</w:t>
      </w:r>
      <w:r w:rsidRPr="00D95A15">
        <w:rPr>
          <w:rFonts w:ascii="Century Gothic" w:hAnsi="Century Gothic" w:cs="Calibri"/>
        </w:rPr>
        <w:t xml:space="preserve"> </w:t>
      </w:r>
      <w:r w:rsidR="00AD358B" w:rsidRPr="00D95A15">
        <w:rPr>
          <w:rFonts w:ascii="Century Gothic" w:hAnsi="Century Gothic" w:cs="Calibri"/>
        </w:rPr>
        <w:t>supports</w:t>
      </w:r>
      <w:r w:rsidRPr="00D95A15">
        <w:rPr>
          <w:rFonts w:ascii="Century Gothic" w:hAnsi="Century Gothic" w:cs="Calibri"/>
        </w:rPr>
        <w:t xml:space="preserve"> students to </w:t>
      </w:r>
      <w:r w:rsidR="00CD60DE" w:rsidRPr="00D95A15">
        <w:rPr>
          <w:rFonts w:ascii="Century Gothic" w:hAnsi="Century Gothic" w:cs="Calibri"/>
        </w:rPr>
        <w:t>develop</w:t>
      </w:r>
      <w:r w:rsidRPr="00D95A15">
        <w:rPr>
          <w:rFonts w:ascii="Century Gothic" w:hAnsi="Century Gothic" w:cs="Calibri"/>
        </w:rPr>
        <w:t xml:space="preserve"> language around coping, reflect on their coping strategies and </w:t>
      </w:r>
      <w:r w:rsidR="00CD60DE" w:rsidRPr="00D95A15">
        <w:rPr>
          <w:rFonts w:ascii="Century Gothic" w:hAnsi="Century Gothic" w:cs="Calibri"/>
        </w:rPr>
        <w:t>build a range of</w:t>
      </w:r>
      <w:r w:rsidRPr="00D95A15">
        <w:rPr>
          <w:rFonts w:ascii="Century Gothic" w:hAnsi="Century Gothic" w:cs="Calibri"/>
        </w:rPr>
        <w:t xml:space="preserve"> positive coping strategies.</w:t>
      </w:r>
    </w:p>
    <w:p w14:paraId="46070E4D" w14:textId="603874CD" w:rsidR="00CD60DE" w:rsidRPr="00D95A15" w:rsidRDefault="00CD60DE">
      <w:pPr>
        <w:rPr>
          <w:rFonts w:ascii="Century Gothic" w:hAnsi="Century Gothic" w:cs="Calibri"/>
        </w:rPr>
      </w:pPr>
      <w:r w:rsidRPr="00D95A15">
        <w:rPr>
          <w:rFonts w:ascii="Century Gothic" w:hAnsi="Century Gothic" w:cs="Calibri"/>
          <w:b/>
          <w:bCs/>
        </w:rPr>
        <w:t xml:space="preserve">Topic 4: </w:t>
      </w:r>
      <w:r w:rsidR="00830DAD" w:rsidRPr="00D95A15">
        <w:rPr>
          <w:rFonts w:ascii="Century Gothic" w:hAnsi="Century Gothic" w:cs="Calibri"/>
          <w:b/>
          <w:bCs/>
        </w:rPr>
        <w:t xml:space="preserve"> Problem-solving</w:t>
      </w:r>
      <w:r w:rsidR="00830DAD" w:rsidRPr="00D95A15">
        <w:rPr>
          <w:rFonts w:ascii="Century Gothic" w:hAnsi="Century Gothic" w:cs="Calibri"/>
        </w:rPr>
        <w:t xml:space="preserve"> helps students to learn a range of problem-solving techniques to manage personal, social and ethical dilemmas. </w:t>
      </w:r>
    </w:p>
    <w:p w14:paraId="39D316C3" w14:textId="41F08A86" w:rsidR="00AD358B" w:rsidRPr="00D95A15" w:rsidRDefault="00AD358B">
      <w:pPr>
        <w:rPr>
          <w:rFonts w:ascii="Century Gothic" w:hAnsi="Century Gothic" w:cs="Calibri"/>
        </w:rPr>
      </w:pPr>
      <w:r w:rsidRPr="00D95A15">
        <w:rPr>
          <w:rFonts w:ascii="Century Gothic" w:hAnsi="Century Gothic" w:cs="Calibri"/>
          <w:b/>
          <w:bCs/>
        </w:rPr>
        <w:t>Topic 5: Stress Management</w:t>
      </w:r>
      <w:r w:rsidRPr="00D95A15">
        <w:rPr>
          <w:rFonts w:ascii="Century Gothic" w:hAnsi="Century Gothic" w:cs="Calibri"/>
        </w:rPr>
        <w:t xml:space="preserve"> supports students to consider the causes of stress and develop a range of self-regulation and coping strategies they can draw on to manage stressful situations.</w:t>
      </w:r>
    </w:p>
    <w:p w14:paraId="4C104BC4" w14:textId="42C8A4D0" w:rsidR="00AD358B" w:rsidRPr="00D95A15" w:rsidRDefault="00AD358B">
      <w:pPr>
        <w:rPr>
          <w:rFonts w:ascii="Century Gothic" w:hAnsi="Century Gothic" w:cs="Calibri"/>
        </w:rPr>
      </w:pPr>
      <w:r w:rsidRPr="00D95A15">
        <w:rPr>
          <w:rFonts w:ascii="Century Gothic" w:hAnsi="Century Gothic" w:cs="Calibri"/>
          <w:b/>
          <w:bCs/>
        </w:rPr>
        <w:t>Topic 6: Help-seeking</w:t>
      </w:r>
      <w:r w:rsidRPr="00D95A15">
        <w:rPr>
          <w:rFonts w:ascii="Century Gothic" w:hAnsi="Century Gothic" w:cs="Calibri"/>
        </w:rPr>
        <w:t xml:space="preserve"> helps students to develop skills and knowledge for peer support, peer referral and help-seeking.</w:t>
      </w:r>
    </w:p>
    <w:p w14:paraId="7950B139" w14:textId="6485C844" w:rsidR="00AD358B" w:rsidRPr="00D95A15" w:rsidRDefault="00AD358B">
      <w:pPr>
        <w:rPr>
          <w:rFonts w:ascii="Century Gothic" w:hAnsi="Century Gothic" w:cs="Calibri"/>
        </w:rPr>
      </w:pPr>
      <w:r w:rsidRPr="00D95A15">
        <w:rPr>
          <w:rFonts w:ascii="Century Gothic" w:hAnsi="Century Gothic" w:cs="Calibri"/>
          <w:b/>
          <w:bCs/>
        </w:rPr>
        <w:t>Topic 7: Gender norms and stereotypes</w:t>
      </w:r>
      <w:r w:rsidRPr="00D95A15">
        <w:rPr>
          <w:rFonts w:ascii="Century Gothic" w:hAnsi="Century Gothic" w:cs="Calibri"/>
        </w:rPr>
        <w:t xml:space="preserve"> helps students consider the influence of gender norms on attitudes, opportunities and behaviour, and to learn about gender equality, inclusion, human rights and the importance of relationships that respect people of all genders.</w:t>
      </w:r>
    </w:p>
    <w:p w14:paraId="083E3B8F" w14:textId="73DB19FE" w:rsidR="00AD358B" w:rsidRPr="00D95A15" w:rsidRDefault="00AD358B">
      <w:pPr>
        <w:rPr>
          <w:rFonts w:ascii="Century Gothic" w:hAnsi="Century Gothic" w:cs="Calibri"/>
        </w:rPr>
      </w:pPr>
      <w:r w:rsidRPr="00D95A15">
        <w:rPr>
          <w:rFonts w:ascii="Century Gothic" w:hAnsi="Century Gothic" w:cs="Calibri"/>
          <w:b/>
          <w:bCs/>
        </w:rPr>
        <w:t>Topic 8 Positive gender relationships</w:t>
      </w:r>
      <w:r w:rsidRPr="00D95A15">
        <w:rPr>
          <w:rFonts w:ascii="Century Gothic" w:hAnsi="Century Gothic" w:cs="Calibri"/>
        </w:rPr>
        <w:t xml:space="preserve"> </w:t>
      </w:r>
      <w:proofErr w:type="gramStart"/>
      <w:r w:rsidRPr="00D95A15">
        <w:rPr>
          <w:rFonts w:ascii="Century Gothic" w:hAnsi="Century Gothic" w:cs="Calibri"/>
        </w:rPr>
        <w:t>helps</w:t>
      </w:r>
      <w:proofErr w:type="gramEnd"/>
      <w:r w:rsidRPr="00D95A15">
        <w:rPr>
          <w:rFonts w:ascii="Century Gothic" w:hAnsi="Century Gothic" w:cs="Calibri"/>
        </w:rPr>
        <w:t xml:space="preserve"> students develop an age-appropriate understanding of gender-based violence, safe and unsafe behaviours</w:t>
      </w:r>
      <w:r w:rsidR="00DD2146" w:rsidRPr="00D95A15">
        <w:rPr>
          <w:rFonts w:ascii="Century Gothic" w:hAnsi="Century Gothic" w:cs="Calibri"/>
        </w:rPr>
        <w:t xml:space="preserve"> and</w:t>
      </w:r>
      <w:r w:rsidRPr="00D95A15">
        <w:rPr>
          <w:rFonts w:ascii="Century Gothic" w:hAnsi="Century Gothic" w:cs="Calibri"/>
        </w:rPr>
        <w:t xml:space="preserve"> consent. </w:t>
      </w:r>
      <w:r w:rsidR="00DD2146" w:rsidRPr="00D95A15">
        <w:rPr>
          <w:rFonts w:ascii="Century Gothic" w:hAnsi="Century Gothic" w:cs="Calibri"/>
        </w:rPr>
        <w:t>Students also</w:t>
      </w:r>
      <w:r w:rsidRPr="00D95A15">
        <w:rPr>
          <w:rFonts w:ascii="Century Gothic" w:hAnsi="Century Gothic" w:cs="Calibri"/>
        </w:rPr>
        <w:t xml:space="preserve"> develop self-care, peer support and help-seeking skills they can use in response to situations involving </w:t>
      </w:r>
      <w:r w:rsidR="00DD2146" w:rsidRPr="00D95A15">
        <w:rPr>
          <w:rFonts w:ascii="Century Gothic" w:hAnsi="Century Gothic" w:cs="Calibri"/>
        </w:rPr>
        <w:t>gender-based</w:t>
      </w:r>
      <w:r w:rsidRPr="00D95A15">
        <w:rPr>
          <w:rFonts w:ascii="Century Gothic" w:hAnsi="Century Gothic" w:cs="Calibri"/>
        </w:rPr>
        <w:t xml:space="preserve"> violence.</w:t>
      </w:r>
    </w:p>
    <w:p w14:paraId="51DA7AA4" w14:textId="0D650B7F" w:rsidR="00E54051" w:rsidRPr="00D95A15" w:rsidRDefault="00E54051" w:rsidP="00E54051">
      <w:pPr>
        <w:rPr>
          <w:rFonts w:ascii="Century Gothic" w:hAnsi="Century Gothic" w:cs="Calibri"/>
          <w:b/>
          <w:bCs/>
          <w:color w:val="156082" w:themeColor="accent1"/>
        </w:rPr>
      </w:pPr>
      <w:r w:rsidRPr="00D95A15">
        <w:rPr>
          <w:rFonts w:ascii="Century Gothic" w:hAnsi="Century Gothic" w:cs="Calibri"/>
          <w:b/>
          <w:bCs/>
          <w:color w:val="156082" w:themeColor="accent1"/>
        </w:rPr>
        <w:t>Topic summaries 11-12</w:t>
      </w:r>
    </w:p>
    <w:p w14:paraId="5A708D5E" w14:textId="77777777" w:rsidR="006D581D" w:rsidRPr="00D95A15" w:rsidRDefault="006D581D" w:rsidP="006D581D">
      <w:pPr>
        <w:rPr>
          <w:rFonts w:ascii="Century Gothic" w:hAnsi="Century Gothic" w:cs="Calibri"/>
        </w:rPr>
      </w:pPr>
      <w:r w:rsidRPr="00D95A15">
        <w:rPr>
          <w:rFonts w:ascii="Century Gothic" w:hAnsi="Century Gothic" w:cs="Calibri"/>
          <w:b/>
          <w:bCs/>
        </w:rPr>
        <w:t>Topic 1: Strengths, challenges and study skills</w:t>
      </w:r>
      <w:r w:rsidRPr="00D95A15">
        <w:rPr>
          <w:rFonts w:ascii="Century Gothic" w:hAnsi="Century Gothic" w:cs="Calibri"/>
        </w:rPr>
        <w:t xml:space="preserve"> helps students to use their personal and cultural strengths to foster positive and respectful relationships with their peers. Students engage with a range of goal setting and time management strategies to develop their capacity to deal with academic pressures, challenges and opportunities. </w:t>
      </w:r>
    </w:p>
    <w:p w14:paraId="2AEC28B0" w14:textId="77777777" w:rsidR="006D581D" w:rsidRPr="00D95A15" w:rsidRDefault="006D581D" w:rsidP="006D581D">
      <w:pPr>
        <w:rPr>
          <w:rFonts w:ascii="Century Gothic" w:hAnsi="Century Gothic" w:cs="Calibri"/>
        </w:rPr>
      </w:pPr>
      <w:r w:rsidRPr="00D95A15">
        <w:rPr>
          <w:rFonts w:ascii="Century Gothic" w:hAnsi="Century Gothic" w:cs="Calibri"/>
          <w:b/>
          <w:bCs/>
        </w:rPr>
        <w:t>Topic 2: Stress and coping</w:t>
      </w:r>
      <w:r w:rsidRPr="00D95A15">
        <w:rPr>
          <w:rFonts w:ascii="Century Gothic" w:hAnsi="Century Gothic" w:cs="Calibri"/>
        </w:rPr>
        <w:t xml:space="preserve"> </w:t>
      </w:r>
      <w:proofErr w:type="gramStart"/>
      <w:r w:rsidRPr="00D95A15">
        <w:rPr>
          <w:rFonts w:ascii="Century Gothic" w:hAnsi="Century Gothic" w:cs="Calibri"/>
        </w:rPr>
        <w:t>helps</w:t>
      </w:r>
      <w:proofErr w:type="gramEnd"/>
      <w:r w:rsidRPr="00D95A15">
        <w:rPr>
          <w:rFonts w:ascii="Century Gothic" w:hAnsi="Century Gothic" w:cs="Calibri"/>
        </w:rPr>
        <w:t xml:space="preserve"> students identify common stressors that young people may encounter including those related to study, peer relationships, employment and home life. They continue to develop their use of positive coping strategies, consider how to support friends who are stressed. </w:t>
      </w:r>
    </w:p>
    <w:p w14:paraId="40E1C419" w14:textId="77777777" w:rsidR="006D581D" w:rsidRPr="00D95A15" w:rsidRDefault="006D581D" w:rsidP="006D581D">
      <w:pPr>
        <w:rPr>
          <w:rFonts w:ascii="Century Gothic" w:hAnsi="Century Gothic" w:cs="Calibri"/>
        </w:rPr>
      </w:pPr>
      <w:r w:rsidRPr="00D95A15">
        <w:rPr>
          <w:rFonts w:ascii="Century Gothic" w:hAnsi="Century Gothic" w:cs="Calibri"/>
          <w:b/>
          <w:bCs/>
        </w:rPr>
        <w:t>Topic 3: Safer socialising</w:t>
      </w:r>
      <w:r w:rsidRPr="00D95A15">
        <w:rPr>
          <w:rFonts w:ascii="Century Gothic" w:hAnsi="Century Gothic" w:cs="Calibri"/>
        </w:rPr>
        <w:t xml:space="preserve"> supports students to develop active listening skills for peer support and rehearse strategies for supportive conversations. Students develop skills in assertive communication to express their needs, feelings or opinions, and engage with problem-solving tools that enable respectful modes of conflict resolution.</w:t>
      </w:r>
    </w:p>
    <w:p w14:paraId="302CDCF5" w14:textId="77777777" w:rsidR="006D581D" w:rsidRPr="00D95A15" w:rsidRDefault="006D581D" w:rsidP="006D581D">
      <w:pPr>
        <w:rPr>
          <w:rFonts w:ascii="Century Gothic" w:hAnsi="Century Gothic" w:cs="Calibri"/>
        </w:rPr>
      </w:pPr>
      <w:r w:rsidRPr="00D95A15">
        <w:rPr>
          <w:rFonts w:ascii="Century Gothic" w:hAnsi="Century Gothic" w:cs="Calibri"/>
          <w:b/>
          <w:bCs/>
        </w:rPr>
        <w:lastRenderedPageBreak/>
        <w:t>Topic 4:  Understanding gender, identity and respect</w:t>
      </w:r>
      <w:r w:rsidRPr="00D95A15">
        <w:rPr>
          <w:rFonts w:ascii="Century Gothic" w:hAnsi="Century Gothic" w:cs="Calibri"/>
        </w:rPr>
        <w:t xml:space="preserve"> helps students to build their awareness of the way gender norms and stereotypes can influence attitudes, practices and behaviour and identify patterns of gender-based discrimination.  Students explore the ways that gender norms can influence intimate relationships and communication about consent and develop strategies for respectful conversations.</w:t>
      </w:r>
    </w:p>
    <w:p w14:paraId="44256FBB" w14:textId="77777777" w:rsidR="006D581D" w:rsidRPr="00D95A15" w:rsidRDefault="006D581D" w:rsidP="006D581D">
      <w:pPr>
        <w:rPr>
          <w:rFonts w:ascii="Century Gothic" w:hAnsi="Century Gothic" w:cs="Calibri"/>
        </w:rPr>
      </w:pPr>
      <w:r w:rsidRPr="00D95A15">
        <w:rPr>
          <w:rFonts w:ascii="Century Gothic" w:hAnsi="Century Gothic" w:cs="Calibri"/>
          <w:b/>
          <w:bCs/>
        </w:rPr>
        <w:t xml:space="preserve">Topic 5: Positive gender relations </w:t>
      </w:r>
      <w:proofErr w:type="gramStart"/>
      <w:r w:rsidRPr="00D95A15">
        <w:rPr>
          <w:rFonts w:ascii="Century Gothic" w:hAnsi="Century Gothic" w:cs="Calibri"/>
        </w:rPr>
        <w:t>helps</w:t>
      </w:r>
      <w:proofErr w:type="gramEnd"/>
      <w:r w:rsidRPr="00D95A15">
        <w:rPr>
          <w:rFonts w:ascii="Century Gothic" w:hAnsi="Century Gothic" w:cs="Calibri"/>
        </w:rPr>
        <w:t xml:space="preserve"> students to learn about the patterns and prevalence of gender-based violence and explore the influence that gender norms can have on gender-based violence within sexual and romantic relationships. Students learn about the law on consent and develop strategies to communicate giving, denying and withdrawing of consent.</w:t>
      </w:r>
    </w:p>
    <w:p w14:paraId="6B3C32C5" w14:textId="78098AB5" w:rsidR="006D581D" w:rsidRPr="00D95A15" w:rsidRDefault="006D581D" w:rsidP="006D581D">
      <w:pPr>
        <w:rPr>
          <w:rFonts w:ascii="Century Gothic" w:hAnsi="Century Gothic" w:cs="Calibri"/>
        </w:rPr>
      </w:pPr>
      <w:r w:rsidRPr="00D95A15">
        <w:rPr>
          <w:rFonts w:ascii="Century Gothic" w:hAnsi="Century Gothic" w:cs="Calibri"/>
          <w:b/>
          <w:bCs/>
        </w:rPr>
        <w:t xml:space="preserve">Topic 6: Help-seeking and peer referral in </w:t>
      </w:r>
      <w:r w:rsidR="001E75A9" w:rsidRPr="00D95A15">
        <w:rPr>
          <w:rFonts w:ascii="Century Gothic" w:hAnsi="Century Gothic" w:cs="Calibri"/>
          <w:b/>
          <w:bCs/>
        </w:rPr>
        <w:t xml:space="preserve">response </w:t>
      </w:r>
      <w:r w:rsidRPr="00D95A15">
        <w:rPr>
          <w:rFonts w:ascii="Century Gothic" w:hAnsi="Century Gothic" w:cs="Calibri"/>
          <w:b/>
          <w:bCs/>
        </w:rPr>
        <w:t>to gender-based violence</w:t>
      </w:r>
      <w:r w:rsidRPr="00D95A15">
        <w:rPr>
          <w:rFonts w:ascii="Century Gothic" w:hAnsi="Century Gothic" w:cs="Calibri"/>
        </w:rPr>
        <w:t xml:space="preserve"> supports students to develop strategies that can be used to communicate boundaries, seek safety and access support. Students engage critically with how alcohol use can intersect with negative gender norms to endorse, contribute to or excuse forms of gender-based violence. They identify where to get help, support or advice in response to situations involving gender-based violence.</w:t>
      </w:r>
    </w:p>
    <w:p w14:paraId="39B55FC6" w14:textId="036B9E05" w:rsidR="00D15AEC" w:rsidRPr="00D95A15" w:rsidRDefault="00D15AEC" w:rsidP="00D15AEC">
      <w:pPr>
        <w:rPr>
          <w:rFonts w:ascii="Century Gothic" w:hAnsi="Century Gothic" w:cs="Calibri"/>
        </w:rPr>
      </w:pPr>
    </w:p>
    <w:sectPr w:rsidR="00D15AEC" w:rsidRPr="00D95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opher Burgess">
    <w15:presenceInfo w15:providerId="AD" w15:userId="S::Christopher.Burgess@education.vic.gov.au::c13aa388-ea08-45c1-985a-b650fafb4c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A8"/>
    <w:rsid w:val="00022003"/>
    <w:rsid w:val="00045225"/>
    <w:rsid w:val="00067BD5"/>
    <w:rsid w:val="0007009D"/>
    <w:rsid w:val="000B729A"/>
    <w:rsid w:val="000C04A0"/>
    <w:rsid w:val="000E00EA"/>
    <w:rsid w:val="0010024E"/>
    <w:rsid w:val="0012155E"/>
    <w:rsid w:val="00144BEA"/>
    <w:rsid w:val="00176626"/>
    <w:rsid w:val="00192985"/>
    <w:rsid w:val="001A7F25"/>
    <w:rsid w:val="001E75A9"/>
    <w:rsid w:val="002014A8"/>
    <w:rsid w:val="002751E1"/>
    <w:rsid w:val="00297A8C"/>
    <w:rsid w:val="002C0345"/>
    <w:rsid w:val="00314BC3"/>
    <w:rsid w:val="00357DCB"/>
    <w:rsid w:val="00370C90"/>
    <w:rsid w:val="003732BB"/>
    <w:rsid w:val="00381B90"/>
    <w:rsid w:val="00383817"/>
    <w:rsid w:val="003B2BD1"/>
    <w:rsid w:val="003C7624"/>
    <w:rsid w:val="003F73EB"/>
    <w:rsid w:val="004061A1"/>
    <w:rsid w:val="004120AB"/>
    <w:rsid w:val="004151FF"/>
    <w:rsid w:val="004837A8"/>
    <w:rsid w:val="00486478"/>
    <w:rsid w:val="004A0674"/>
    <w:rsid w:val="004A4DF7"/>
    <w:rsid w:val="004B299B"/>
    <w:rsid w:val="004E451A"/>
    <w:rsid w:val="00541CFB"/>
    <w:rsid w:val="00542D53"/>
    <w:rsid w:val="00575D25"/>
    <w:rsid w:val="005904EC"/>
    <w:rsid w:val="0059659B"/>
    <w:rsid w:val="005F5814"/>
    <w:rsid w:val="00654838"/>
    <w:rsid w:val="006D581D"/>
    <w:rsid w:val="007963E4"/>
    <w:rsid w:val="007A145F"/>
    <w:rsid w:val="00804417"/>
    <w:rsid w:val="00807FF6"/>
    <w:rsid w:val="00830DAD"/>
    <w:rsid w:val="008831FC"/>
    <w:rsid w:val="0088358C"/>
    <w:rsid w:val="008A6411"/>
    <w:rsid w:val="008C6006"/>
    <w:rsid w:val="008F0E5A"/>
    <w:rsid w:val="0097253B"/>
    <w:rsid w:val="00A614E1"/>
    <w:rsid w:val="00AA2A6F"/>
    <w:rsid w:val="00AD358B"/>
    <w:rsid w:val="00AE0CBB"/>
    <w:rsid w:val="00AF0EC2"/>
    <w:rsid w:val="00B5746B"/>
    <w:rsid w:val="00B65556"/>
    <w:rsid w:val="00B74626"/>
    <w:rsid w:val="00BC700C"/>
    <w:rsid w:val="00C00DAE"/>
    <w:rsid w:val="00C02D86"/>
    <w:rsid w:val="00C10305"/>
    <w:rsid w:val="00C5178D"/>
    <w:rsid w:val="00C67CF8"/>
    <w:rsid w:val="00C855F6"/>
    <w:rsid w:val="00CA6911"/>
    <w:rsid w:val="00CD60DE"/>
    <w:rsid w:val="00D15AEC"/>
    <w:rsid w:val="00D80070"/>
    <w:rsid w:val="00D95A15"/>
    <w:rsid w:val="00DA5DA7"/>
    <w:rsid w:val="00DB04DC"/>
    <w:rsid w:val="00DD2146"/>
    <w:rsid w:val="00DF284A"/>
    <w:rsid w:val="00E26717"/>
    <w:rsid w:val="00E54051"/>
    <w:rsid w:val="00EB017A"/>
    <w:rsid w:val="00F5740A"/>
    <w:rsid w:val="00F81A05"/>
    <w:rsid w:val="00F8339D"/>
    <w:rsid w:val="00F85C03"/>
    <w:rsid w:val="00FD4A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C736"/>
  <w15:chartTrackingRefBased/>
  <w15:docId w15:val="{7614D58C-A16E-4068-AD1E-AB9BA980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4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4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4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4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4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4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4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4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4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4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4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4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4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4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4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4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4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4A8"/>
    <w:rPr>
      <w:rFonts w:eastAsiaTheme="majorEastAsia" w:cstheme="majorBidi"/>
      <w:color w:val="272727" w:themeColor="text1" w:themeTint="D8"/>
    </w:rPr>
  </w:style>
  <w:style w:type="paragraph" w:styleId="Title">
    <w:name w:val="Title"/>
    <w:basedOn w:val="Normal"/>
    <w:next w:val="Normal"/>
    <w:link w:val="TitleChar"/>
    <w:uiPriority w:val="10"/>
    <w:qFormat/>
    <w:rsid w:val="00201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4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4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4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4A8"/>
    <w:pPr>
      <w:spacing w:before="160"/>
      <w:jc w:val="center"/>
    </w:pPr>
    <w:rPr>
      <w:i/>
      <w:iCs/>
      <w:color w:val="404040" w:themeColor="text1" w:themeTint="BF"/>
    </w:rPr>
  </w:style>
  <w:style w:type="character" w:customStyle="1" w:styleId="QuoteChar">
    <w:name w:val="Quote Char"/>
    <w:basedOn w:val="DefaultParagraphFont"/>
    <w:link w:val="Quote"/>
    <w:uiPriority w:val="29"/>
    <w:rsid w:val="002014A8"/>
    <w:rPr>
      <w:i/>
      <w:iCs/>
      <w:color w:val="404040" w:themeColor="text1" w:themeTint="BF"/>
    </w:rPr>
  </w:style>
  <w:style w:type="paragraph" w:styleId="ListParagraph">
    <w:name w:val="List Paragraph"/>
    <w:basedOn w:val="Normal"/>
    <w:uiPriority w:val="34"/>
    <w:qFormat/>
    <w:rsid w:val="002014A8"/>
    <w:pPr>
      <w:ind w:left="720"/>
      <w:contextualSpacing/>
    </w:pPr>
  </w:style>
  <w:style w:type="character" w:styleId="IntenseEmphasis">
    <w:name w:val="Intense Emphasis"/>
    <w:basedOn w:val="DefaultParagraphFont"/>
    <w:uiPriority w:val="21"/>
    <w:qFormat/>
    <w:rsid w:val="002014A8"/>
    <w:rPr>
      <w:i/>
      <w:iCs/>
      <w:color w:val="0F4761" w:themeColor="accent1" w:themeShade="BF"/>
    </w:rPr>
  </w:style>
  <w:style w:type="paragraph" w:styleId="IntenseQuote">
    <w:name w:val="Intense Quote"/>
    <w:basedOn w:val="Normal"/>
    <w:next w:val="Normal"/>
    <w:link w:val="IntenseQuoteChar"/>
    <w:uiPriority w:val="30"/>
    <w:qFormat/>
    <w:rsid w:val="00201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4A8"/>
    <w:rPr>
      <w:i/>
      <w:iCs/>
      <w:color w:val="0F4761" w:themeColor="accent1" w:themeShade="BF"/>
    </w:rPr>
  </w:style>
  <w:style w:type="character" w:styleId="IntenseReference">
    <w:name w:val="Intense Reference"/>
    <w:basedOn w:val="DefaultParagraphFont"/>
    <w:uiPriority w:val="32"/>
    <w:qFormat/>
    <w:rsid w:val="002014A8"/>
    <w:rPr>
      <w:b/>
      <w:bCs/>
      <w:smallCaps/>
      <w:color w:val="0F4761" w:themeColor="accent1" w:themeShade="BF"/>
      <w:spacing w:val="5"/>
    </w:rPr>
  </w:style>
  <w:style w:type="character" w:styleId="CommentReference">
    <w:name w:val="annotation reference"/>
    <w:basedOn w:val="DefaultParagraphFont"/>
    <w:uiPriority w:val="99"/>
    <w:semiHidden/>
    <w:unhideWhenUsed/>
    <w:rsid w:val="00B65556"/>
    <w:rPr>
      <w:sz w:val="16"/>
      <w:szCs w:val="16"/>
    </w:rPr>
  </w:style>
  <w:style w:type="paragraph" w:styleId="CommentText">
    <w:name w:val="annotation text"/>
    <w:basedOn w:val="Normal"/>
    <w:link w:val="CommentTextChar"/>
    <w:uiPriority w:val="99"/>
    <w:unhideWhenUsed/>
    <w:rsid w:val="00B65556"/>
    <w:pPr>
      <w:spacing w:line="240" w:lineRule="auto"/>
    </w:pPr>
    <w:rPr>
      <w:sz w:val="20"/>
      <w:szCs w:val="20"/>
    </w:rPr>
  </w:style>
  <w:style w:type="character" w:customStyle="1" w:styleId="CommentTextChar">
    <w:name w:val="Comment Text Char"/>
    <w:basedOn w:val="DefaultParagraphFont"/>
    <w:link w:val="CommentText"/>
    <w:uiPriority w:val="99"/>
    <w:rsid w:val="00B65556"/>
    <w:rPr>
      <w:sz w:val="20"/>
      <w:szCs w:val="20"/>
    </w:rPr>
  </w:style>
  <w:style w:type="paragraph" w:styleId="CommentSubject">
    <w:name w:val="annotation subject"/>
    <w:basedOn w:val="CommentText"/>
    <w:next w:val="CommentText"/>
    <w:link w:val="CommentSubjectChar"/>
    <w:uiPriority w:val="99"/>
    <w:semiHidden/>
    <w:unhideWhenUsed/>
    <w:rsid w:val="00B65556"/>
    <w:rPr>
      <w:b/>
      <w:bCs/>
    </w:rPr>
  </w:style>
  <w:style w:type="character" w:customStyle="1" w:styleId="CommentSubjectChar">
    <w:name w:val="Comment Subject Char"/>
    <w:basedOn w:val="CommentTextChar"/>
    <w:link w:val="CommentSubject"/>
    <w:uiPriority w:val="99"/>
    <w:semiHidden/>
    <w:rsid w:val="00B65556"/>
    <w:rPr>
      <w:b/>
      <w:bCs/>
      <w:sz w:val="20"/>
      <w:szCs w:val="20"/>
    </w:rPr>
  </w:style>
  <w:style w:type="paragraph" w:styleId="Revision">
    <w:name w:val="Revision"/>
    <w:hidden/>
    <w:uiPriority w:val="99"/>
    <w:semiHidden/>
    <w:rsid w:val="00D15AEC"/>
    <w:pPr>
      <w:spacing w:after="0" w:line="240" w:lineRule="auto"/>
    </w:pPr>
  </w:style>
  <w:style w:type="character" w:styleId="Hyperlink">
    <w:name w:val="Hyperlink"/>
    <w:basedOn w:val="DefaultParagraphFont"/>
    <w:uiPriority w:val="99"/>
    <w:unhideWhenUsed/>
    <w:rsid w:val="00DD2146"/>
    <w:rPr>
      <w:color w:val="467886" w:themeColor="hyperlink"/>
      <w:u w:val="single"/>
    </w:rPr>
  </w:style>
  <w:style w:type="character" w:styleId="UnresolvedMention">
    <w:name w:val="Unresolved Mention"/>
    <w:basedOn w:val="DefaultParagraphFont"/>
    <w:uiPriority w:val="99"/>
    <w:semiHidden/>
    <w:unhideWhenUsed/>
    <w:rsid w:val="00DD2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42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respectful-relationship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BA6FEC5066F08940A80D62F3468463C2" ma:contentTypeVersion="6" ma:contentTypeDescription="DET Document" ma:contentTypeScope="" ma:versionID="21bf5d5082edbd0b4534a47452041244">
  <xsd:schema xmlns:xsd="http://www.w3.org/2001/XMLSchema" xmlns:xs="http://www.w3.org/2001/XMLSchema" xmlns:p="http://schemas.microsoft.com/office/2006/metadata/properties" xmlns:ns1="http://schemas.microsoft.com/sharepoint/v3" xmlns:ns2="http://schemas.microsoft.com/Sharepoint/v3" xmlns:ns3="7552e1f6-64fb-4ab9-82e3-b0ce80f1457e" xmlns:ns4="http://schemas.microsoft.com/sharepoint/v4" targetNamespace="http://schemas.microsoft.com/office/2006/metadata/properties" ma:root="true" ma:fieldsID="cb281b1f2e79e1026ad18803d00ad600" ns1:_="" ns2:_="" ns3:_="" ns4:_="">
    <xsd:import namespace="http://schemas.microsoft.com/sharepoint/v3"/>
    <xsd:import namespace="http://schemas.microsoft.com/Sharepoint/v3"/>
    <xsd:import namespace="7552e1f6-64fb-4ab9-82e3-b0ce80f1457e"/>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52e1f6-64fb-4ab9-82e3-b0ce80f1457e"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752db68-dae6-4e49-8f66-892619f00425}" ma:internalName="TaxCatchAll" ma:readOnly="false" ma:showField="CatchAllData" ma:web="7552e1f6-64fb-4ab9-82e3-b0ce80f1457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752db68-dae6-4e49-8f66-892619f00425}" ma:internalName="TaxCatchAllLabel" ma:readOnly="true" ma:showField="CatchAllDataLabel" ma:web="7552e1f6-64fb-4ab9-82e3-b0ce80f145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DET_EDRMS_RCSTaxHTField0>
    <TaxCatchAll xmlns="7552e1f6-64fb-4ab9-82e3-b0ce80f1457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58AA8-E4EB-4C99-88A9-2388B9C3C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7552e1f6-64fb-4ab9-82e3-b0ce80f145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74E73-88B0-4EFB-A85C-C293B8B811A2}">
  <ds:schemaRefs>
    <ds:schemaRef ds:uri="http://schemas.microsoft.com/sharepoint/events"/>
  </ds:schemaRefs>
</ds:datastoreItem>
</file>

<file path=customXml/itemProps3.xml><?xml version="1.0" encoding="utf-8"?>
<ds:datastoreItem xmlns:ds="http://schemas.openxmlformats.org/officeDocument/2006/customXml" ds:itemID="{18455E92-DCFC-4B62-BD3E-49F7521D9929}">
  <ds:schemaRefs>
    <ds:schemaRef ds:uri="http://schemas.openxmlformats.org/package/2006/metadata/core-properties"/>
    <ds:schemaRef ds:uri="http://schemas.microsoft.com/Sharepoint/v3"/>
    <ds:schemaRef ds:uri="http://schemas.microsoft.com/office/2006/documentManagement/types"/>
    <ds:schemaRef ds:uri="http://schemas.microsoft.com/office/2006/metadata/properties"/>
    <ds:schemaRef ds:uri="http://purl.org/dc/elements/1.1/"/>
    <ds:schemaRef ds:uri="http://purl.org/dc/terms/"/>
    <ds:schemaRef ds:uri="http://schemas.microsoft.com/sharepoint/v3"/>
    <ds:schemaRef ds:uri="http://schemas.microsoft.com/sharepoint/v4"/>
    <ds:schemaRef ds:uri="http://schemas.microsoft.com/office/infopath/2007/PartnerControls"/>
    <ds:schemaRef ds:uri="7552e1f6-64fb-4ab9-82e3-b0ce80f1457e"/>
    <ds:schemaRef ds:uri="http://www.w3.org/XML/1998/namespace"/>
    <ds:schemaRef ds:uri="http://purl.org/dc/dcmitype/"/>
  </ds:schemaRefs>
</ds:datastoreItem>
</file>

<file path=customXml/itemProps4.xml><?xml version="1.0" encoding="utf-8"?>
<ds:datastoreItem xmlns:ds="http://schemas.openxmlformats.org/officeDocument/2006/customXml" ds:itemID="{A2408E14-3972-47F2-8689-CBC8028C8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790</Words>
  <Characters>4505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Briony OKeeffe</dc:creator>
  <cp:keywords/>
  <dc:description/>
  <cp:lastModifiedBy>Christopher Burgess</cp:lastModifiedBy>
  <cp:revision>2</cp:revision>
  <dcterms:created xsi:type="dcterms:W3CDTF">2024-11-19T23:45:00Z</dcterms:created>
  <dcterms:modified xsi:type="dcterms:W3CDTF">2024-11-19T23:45:00Z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0x010100C1A95F885C0B4A62AE4D0515D220750C00BA6FEC5066F08940A80D62F3468463C2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{f57aaf58-f702-4a5d-b35b-0a7131eaaf03}</vt:lpwstr>
  </property>
  <property fmtid="{D5CDD505-2E9C-101B-9397-08002B2CF9AE}" pid="8" name="RecordPoint_ActiveItemWebId">
    <vt:lpwstr>{7552e1f6-64fb-4ab9-82e3-b0ce80f1457e}</vt:lpwstr>
  </property>
  <property fmtid="{D5CDD505-2E9C-101B-9397-08002B2CF9AE}" pid="9" name="RecordPoint_ActiveItemSiteId">
    <vt:lpwstr>{130fa29c-6ec1-483b-a1cb-a577f83e5c46}</vt:lpwstr>
  </property>
  <property fmtid="{D5CDD505-2E9C-101B-9397-08002B2CF9AE}" pid="10" name="RecordPoint_ActiveItemListId">
    <vt:lpwstr>{622022ab-03f6-4cb3-86c4-6c2ba673d0f7}</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